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C392" w14:textId="6F256CF3" w:rsidR="14FEB511" w:rsidRDefault="00EA1FBD" w:rsidP="66808D12">
      <w:pPr>
        <w:rPr>
          <w:rFonts w:ascii="Aptos" w:eastAsia="Aptos" w:hAnsi="Aptos" w:cs="Aptos"/>
          <w:b/>
          <w:bCs/>
          <w:color w:val="242424"/>
          <w:lang w:val="fr-FR"/>
        </w:rPr>
      </w:pPr>
      <w:r>
        <w:rPr>
          <w:rFonts w:ascii="Aptos" w:eastAsia="Aptos" w:hAnsi="Aptos" w:cs="Aptos"/>
          <w:b/>
          <w:bCs/>
          <w:color w:val="242424"/>
          <w:lang w:val="fr-FR"/>
        </w:rPr>
        <w:t xml:space="preserve">About </w:t>
      </w:r>
      <w:proofErr w:type="spellStart"/>
      <w:r>
        <w:rPr>
          <w:rFonts w:ascii="Aptos" w:eastAsia="Aptos" w:hAnsi="Aptos" w:cs="Aptos"/>
          <w:b/>
          <w:bCs/>
          <w:color w:val="242424"/>
          <w:lang w:val="fr-FR"/>
        </w:rPr>
        <w:t>Odigo</w:t>
      </w:r>
      <w:proofErr w:type="spellEnd"/>
    </w:p>
    <w:p w14:paraId="210C25E3" w14:textId="28DF415C" w:rsidR="14FEB511" w:rsidRDefault="3904F6E4" w:rsidP="66808D12">
      <w:pPr>
        <w:rPr>
          <w:rFonts w:ascii="Aptos" w:eastAsia="Aptos" w:hAnsi="Aptos" w:cs="Aptos"/>
          <w:color w:val="242424"/>
          <w:lang w:val="fr-FR"/>
        </w:rPr>
      </w:pPr>
      <w:proofErr w:type="spellStart"/>
      <w:r w:rsidRPr="66808D12">
        <w:rPr>
          <w:rFonts w:ascii="Aptos" w:eastAsia="Aptos" w:hAnsi="Aptos" w:cs="Aptos"/>
          <w:color w:val="242424"/>
          <w:lang w:val="fr-FR"/>
        </w:rPr>
        <w:t>Odigo</w:t>
      </w:r>
      <w:proofErr w:type="spellEnd"/>
      <w:r w:rsidRPr="66808D12">
        <w:rPr>
          <w:rFonts w:ascii="Aptos" w:eastAsia="Aptos" w:hAnsi="Aptos" w:cs="Aptos"/>
          <w:color w:val="242424"/>
          <w:lang w:val="fr-FR"/>
        </w:rPr>
        <w:t xml:space="preserve"> est un éditeur d’envergure mondiale de solutions de Contact Center as </w:t>
      </w:r>
      <w:proofErr w:type="gramStart"/>
      <w:r w:rsidRPr="66808D12">
        <w:rPr>
          <w:rFonts w:ascii="Aptos" w:eastAsia="Aptos" w:hAnsi="Aptos" w:cs="Aptos"/>
          <w:color w:val="242424"/>
          <w:lang w:val="fr-FR"/>
        </w:rPr>
        <w:t>a</w:t>
      </w:r>
      <w:proofErr w:type="gramEnd"/>
      <w:r w:rsidRPr="66808D12">
        <w:rPr>
          <w:rFonts w:ascii="Aptos" w:eastAsia="Aptos" w:hAnsi="Aptos" w:cs="Aptos"/>
          <w:color w:val="242424"/>
          <w:lang w:val="fr-FR"/>
        </w:rPr>
        <w:t xml:space="preserve"> Service (</w:t>
      </w:r>
      <w:proofErr w:type="spellStart"/>
      <w:r w:rsidRPr="66808D12">
        <w:rPr>
          <w:rFonts w:ascii="Aptos" w:eastAsia="Aptos" w:hAnsi="Aptos" w:cs="Aptos"/>
          <w:color w:val="242424"/>
          <w:lang w:val="fr-FR"/>
        </w:rPr>
        <w:t>CCaaS</w:t>
      </w:r>
      <w:proofErr w:type="spellEnd"/>
      <w:r w:rsidRPr="66808D12">
        <w:rPr>
          <w:rFonts w:ascii="Aptos" w:eastAsia="Aptos" w:hAnsi="Aptos" w:cs="Aptos"/>
          <w:color w:val="242424"/>
          <w:lang w:val="fr-FR"/>
        </w:rPr>
        <w:t>) qui</w:t>
      </w:r>
      <w:r w:rsidR="35DD9CA8" w:rsidRPr="66808D12">
        <w:rPr>
          <w:rFonts w:ascii="Aptos" w:eastAsia="Aptos" w:hAnsi="Aptos" w:cs="Aptos"/>
          <w:color w:val="242424"/>
          <w:lang w:val="fr-FR"/>
        </w:rPr>
        <w:t xml:space="preserve"> améliore</w:t>
      </w:r>
      <w:r w:rsidRPr="66808D12">
        <w:rPr>
          <w:rFonts w:ascii="Aptos" w:eastAsia="Aptos" w:hAnsi="Aptos" w:cs="Aptos"/>
          <w:color w:val="242424"/>
          <w:lang w:val="fr-FR"/>
        </w:rPr>
        <w:t xml:space="preserve"> les interactions entre une marque et ses clients. </w:t>
      </w:r>
      <w:r w:rsidR="327F2B4C" w:rsidRPr="66808D12">
        <w:rPr>
          <w:rFonts w:ascii="Aptos" w:eastAsia="Aptos" w:hAnsi="Aptos" w:cs="Aptos"/>
          <w:color w:val="242424"/>
          <w:lang w:val="fr-FR"/>
        </w:rPr>
        <w:t>Pionnier sur le marché de l’expérience client en France</w:t>
      </w:r>
      <w:r w:rsidR="0086DB94" w:rsidRPr="66808D12">
        <w:rPr>
          <w:rFonts w:ascii="Aptos" w:eastAsia="Aptos" w:hAnsi="Aptos" w:cs="Aptos"/>
          <w:color w:val="242424"/>
          <w:lang w:val="fr-FR"/>
        </w:rPr>
        <w:t xml:space="preserve"> et aujourd’hui parmi les leaders </w:t>
      </w:r>
      <w:r w:rsidR="3E0BA21B" w:rsidRPr="66808D12">
        <w:rPr>
          <w:rFonts w:ascii="Aptos" w:eastAsia="Aptos" w:hAnsi="Aptos" w:cs="Aptos"/>
          <w:color w:val="242424"/>
          <w:lang w:val="fr-FR"/>
        </w:rPr>
        <w:t>e</w:t>
      </w:r>
      <w:r w:rsidR="0086DB94" w:rsidRPr="66808D12">
        <w:rPr>
          <w:rFonts w:ascii="Aptos" w:eastAsia="Aptos" w:hAnsi="Aptos" w:cs="Aptos"/>
          <w:color w:val="242424"/>
          <w:lang w:val="fr-FR"/>
        </w:rPr>
        <w:t>uropéens</w:t>
      </w:r>
      <w:r w:rsidR="327F2B4C" w:rsidRPr="66808D12">
        <w:rPr>
          <w:rFonts w:ascii="Aptos" w:eastAsia="Aptos" w:hAnsi="Aptos" w:cs="Aptos"/>
          <w:color w:val="242424"/>
          <w:lang w:val="fr-FR"/>
        </w:rPr>
        <w:t xml:space="preserve">, </w:t>
      </w:r>
      <w:proofErr w:type="spellStart"/>
      <w:r w:rsidR="327F2B4C" w:rsidRPr="66808D12">
        <w:rPr>
          <w:rFonts w:ascii="Aptos" w:eastAsia="Aptos" w:hAnsi="Aptos" w:cs="Aptos"/>
          <w:color w:val="242424"/>
          <w:lang w:val="fr-FR"/>
        </w:rPr>
        <w:t>Odigo</w:t>
      </w:r>
      <w:proofErr w:type="spellEnd"/>
      <w:r w:rsidR="327F2B4C" w:rsidRPr="66808D12">
        <w:rPr>
          <w:rFonts w:ascii="Aptos" w:eastAsia="Aptos" w:hAnsi="Aptos" w:cs="Aptos"/>
          <w:color w:val="242424"/>
          <w:lang w:val="fr-FR"/>
        </w:rPr>
        <w:t xml:space="preserve"> accompagne depuis 40 ans plus de 250 grandes entreprises dans plus de 100 pays. </w:t>
      </w:r>
    </w:p>
    <w:p w14:paraId="0D716A9F" w14:textId="0EDACE24" w:rsidR="14FEB511" w:rsidRDefault="327F2B4C" w:rsidP="5783D95C">
      <w:pPr>
        <w:spacing w:line="276" w:lineRule="auto"/>
        <w:rPr>
          <w:del w:id="0" w:author="Patricia ABBAS" w:date="2024-08-27T08:09:00Z" w16du:dateUtc="2024-08-27T08:09:45Z"/>
          <w:rFonts w:ascii="Aptos" w:eastAsia="Aptos" w:hAnsi="Aptos" w:cs="Aptos"/>
          <w:lang w:val="fr-FR"/>
        </w:rPr>
      </w:pPr>
      <w:r w:rsidRPr="66808D12">
        <w:rPr>
          <w:rFonts w:ascii="Aptos" w:eastAsia="Aptos" w:hAnsi="Aptos" w:cs="Aptos"/>
          <w:color w:val="242424"/>
          <w:lang w:val="fr-FR"/>
        </w:rPr>
        <w:t>Animé par un profond sens du professionnalisme, du pragmatisme et de l'imaginatif,</w:t>
      </w:r>
      <w:r w:rsidR="1816B20E" w:rsidRPr="66808D12">
        <w:rPr>
          <w:rFonts w:ascii="Aptos" w:eastAsia="Aptos" w:hAnsi="Aptos" w:cs="Aptos"/>
          <w:color w:val="242424"/>
          <w:lang w:val="fr-FR"/>
        </w:rPr>
        <w:t xml:space="preserve"> </w:t>
      </w:r>
      <w:proofErr w:type="spellStart"/>
      <w:r w:rsidRPr="66808D12">
        <w:rPr>
          <w:rFonts w:ascii="Aptos" w:eastAsia="Aptos" w:hAnsi="Aptos" w:cs="Aptos"/>
          <w:color w:val="242424"/>
          <w:lang w:val="fr-FR"/>
        </w:rPr>
        <w:t>Odigo</w:t>
      </w:r>
      <w:proofErr w:type="spellEnd"/>
      <w:r w:rsidR="3904F6E4" w:rsidRPr="66808D12">
        <w:rPr>
          <w:rFonts w:ascii="Aptos" w:eastAsia="Aptos" w:hAnsi="Aptos" w:cs="Aptos"/>
          <w:color w:val="242424"/>
          <w:lang w:val="fr-FR"/>
        </w:rPr>
        <w:t xml:space="preserve"> se distingue par </w:t>
      </w:r>
      <w:r w:rsidR="19701A1E" w:rsidRPr="66808D12">
        <w:rPr>
          <w:rFonts w:ascii="Aptos" w:eastAsia="Aptos" w:hAnsi="Aptos" w:cs="Aptos"/>
          <w:color w:val="242424"/>
          <w:lang w:val="fr-FR"/>
        </w:rPr>
        <w:t xml:space="preserve">la </w:t>
      </w:r>
      <w:r w:rsidR="3904F6E4" w:rsidRPr="66808D12">
        <w:rPr>
          <w:rFonts w:ascii="Aptos" w:eastAsia="Aptos" w:hAnsi="Aptos" w:cs="Aptos"/>
          <w:color w:val="242424"/>
          <w:lang w:val="fr-FR"/>
        </w:rPr>
        <w:t xml:space="preserve">fiabilité </w:t>
      </w:r>
      <w:r w:rsidR="42273261" w:rsidRPr="66808D12">
        <w:rPr>
          <w:rFonts w:ascii="Aptos" w:eastAsia="Aptos" w:hAnsi="Aptos" w:cs="Aptos"/>
          <w:color w:val="242424"/>
          <w:lang w:val="fr-FR"/>
        </w:rPr>
        <w:t xml:space="preserve">et la robustesse </w:t>
      </w:r>
      <w:r w:rsidR="3904F6E4" w:rsidRPr="66808D12">
        <w:rPr>
          <w:rFonts w:ascii="Aptos" w:eastAsia="Aptos" w:hAnsi="Aptos" w:cs="Aptos"/>
          <w:color w:val="242424"/>
          <w:lang w:val="fr-FR"/>
        </w:rPr>
        <w:t>inégalée</w:t>
      </w:r>
      <w:r w:rsidR="7F4E368E" w:rsidRPr="66808D12">
        <w:rPr>
          <w:rFonts w:ascii="Aptos" w:eastAsia="Aptos" w:hAnsi="Aptos" w:cs="Aptos"/>
          <w:color w:val="242424"/>
          <w:lang w:val="fr-FR"/>
        </w:rPr>
        <w:t>s</w:t>
      </w:r>
      <w:r w:rsidR="3904F6E4" w:rsidRPr="66808D12">
        <w:rPr>
          <w:rFonts w:ascii="Aptos" w:eastAsia="Aptos" w:hAnsi="Aptos" w:cs="Aptos"/>
          <w:color w:val="242424"/>
          <w:lang w:val="fr-FR"/>
        </w:rPr>
        <w:t xml:space="preserve"> de sa solution</w:t>
      </w:r>
      <w:r w:rsidR="227A52D5" w:rsidRPr="66808D12">
        <w:rPr>
          <w:rFonts w:ascii="Aptos" w:eastAsia="Aptos" w:hAnsi="Aptos" w:cs="Aptos"/>
          <w:color w:val="242424"/>
          <w:lang w:val="fr-FR"/>
        </w:rPr>
        <w:t>,</w:t>
      </w:r>
      <w:r w:rsidR="4B947010" w:rsidRPr="66808D12">
        <w:rPr>
          <w:rFonts w:ascii="Aptos" w:eastAsia="Aptos" w:hAnsi="Aptos" w:cs="Aptos"/>
          <w:color w:val="242424"/>
          <w:lang w:val="fr-FR"/>
        </w:rPr>
        <w:t xml:space="preserve"> </w:t>
      </w:r>
      <w:r w:rsidR="3904F6E4" w:rsidRPr="66808D12">
        <w:rPr>
          <w:rFonts w:ascii="Aptos" w:eastAsia="Aptos" w:hAnsi="Aptos" w:cs="Aptos"/>
          <w:color w:val="242424"/>
          <w:lang w:val="fr-FR"/>
        </w:rPr>
        <w:t>offr</w:t>
      </w:r>
      <w:r w:rsidR="660F71E6" w:rsidRPr="66808D12">
        <w:rPr>
          <w:rFonts w:ascii="Aptos" w:eastAsia="Aptos" w:hAnsi="Aptos" w:cs="Aptos"/>
          <w:color w:val="242424"/>
          <w:lang w:val="fr-FR"/>
        </w:rPr>
        <w:t>ant</w:t>
      </w:r>
      <w:r w:rsidR="3904F6E4" w:rsidRPr="66808D12">
        <w:rPr>
          <w:rFonts w:ascii="Aptos" w:eastAsia="Aptos" w:hAnsi="Aptos" w:cs="Aptos"/>
          <w:color w:val="242424"/>
          <w:lang w:val="fr-FR"/>
        </w:rPr>
        <w:t xml:space="preserve"> la meilleure qualité de restitution de la voix (MO</w:t>
      </w:r>
      <w:r w:rsidR="26228192" w:rsidRPr="66808D12">
        <w:rPr>
          <w:rFonts w:ascii="Aptos" w:eastAsia="Aptos" w:hAnsi="Aptos" w:cs="Aptos"/>
          <w:color w:val="242424"/>
          <w:lang w:val="fr-FR"/>
        </w:rPr>
        <w:t>S)</w:t>
      </w:r>
      <w:r w:rsidR="4F570962" w:rsidRPr="66808D12">
        <w:rPr>
          <w:rFonts w:ascii="Aptos" w:eastAsia="Aptos" w:hAnsi="Aptos" w:cs="Aptos"/>
          <w:color w:val="242424"/>
          <w:lang w:val="fr-FR"/>
        </w:rPr>
        <w:t xml:space="preserve"> du marché</w:t>
      </w:r>
      <w:r w:rsidR="26228192" w:rsidRPr="66808D12">
        <w:rPr>
          <w:rFonts w:ascii="Aptos" w:eastAsia="Aptos" w:hAnsi="Aptos" w:cs="Aptos"/>
          <w:color w:val="242424"/>
          <w:lang w:val="fr-FR"/>
        </w:rPr>
        <w:t>.</w:t>
      </w:r>
      <w:r w:rsidR="3904F6E4" w:rsidRPr="66808D12">
        <w:rPr>
          <w:rFonts w:ascii="Aptos" w:eastAsia="Aptos" w:hAnsi="Aptos" w:cs="Aptos"/>
          <w:color w:val="242424"/>
          <w:lang w:val="fr-FR"/>
        </w:rPr>
        <w:t xml:space="preserve"> </w:t>
      </w:r>
      <w:r w:rsidR="0002C7DB" w:rsidRPr="66808D12">
        <w:rPr>
          <w:rFonts w:ascii="Aptos" w:eastAsia="Aptos" w:hAnsi="Aptos" w:cs="Aptos"/>
          <w:color w:val="242424"/>
          <w:lang w:val="fr-FR"/>
        </w:rPr>
        <w:t xml:space="preserve"> </w:t>
      </w:r>
      <w:r w:rsidR="0002C7DB" w:rsidRPr="66808D12">
        <w:rPr>
          <w:rFonts w:ascii="Aptos" w:eastAsia="Aptos" w:hAnsi="Aptos" w:cs="Aptos"/>
          <w:color w:val="000000" w:themeColor="text1"/>
          <w:lang w:val="fr-FR"/>
        </w:rPr>
        <w:t xml:space="preserve">Nos experts aident </w:t>
      </w:r>
      <w:r w:rsidR="7ED509A2" w:rsidRPr="66808D12">
        <w:rPr>
          <w:rFonts w:ascii="Aptos" w:eastAsia="Aptos" w:hAnsi="Aptos" w:cs="Aptos"/>
          <w:color w:val="000000" w:themeColor="text1"/>
          <w:lang w:val="fr-FR"/>
        </w:rPr>
        <w:t xml:space="preserve">les organisations privées et publiques </w:t>
      </w:r>
      <w:r w:rsidR="0002C7DB" w:rsidRPr="66808D12">
        <w:rPr>
          <w:rFonts w:ascii="Aptos" w:eastAsia="Aptos" w:hAnsi="Aptos" w:cs="Aptos"/>
          <w:color w:val="000000" w:themeColor="text1"/>
          <w:lang w:val="fr-FR"/>
        </w:rPr>
        <w:t>à choisir et déployer les</w:t>
      </w:r>
      <w:r w:rsidR="73D67C5A" w:rsidRPr="66808D12">
        <w:rPr>
          <w:rFonts w:ascii="Aptos" w:eastAsia="Aptos" w:hAnsi="Aptos" w:cs="Aptos"/>
          <w:color w:val="000000" w:themeColor="text1"/>
          <w:lang w:val="fr-FR"/>
        </w:rPr>
        <w:t xml:space="preserve"> modèles relationnels</w:t>
      </w:r>
      <w:r w:rsidR="0002C7DB" w:rsidRPr="66808D12">
        <w:rPr>
          <w:rFonts w:ascii="Aptos" w:eastAsia="Aptos" w:hAnsi="Aptos" w:cs="Aptos"/>
          <w:color w:val="000000" w:themeColor="text1"/>
          <w:lang w:val="fr-FR"/>
        </w:rPr>
        <w:t xml:space="preserve"> </w:t>
      </w:r>
      <w:r w:rsidR="402DDF75" w:rsidRPr="66808D12">
        <w:rPr>
          <w:rFonts w:ascii="Aptos" w:eastAsia="Aptos" w:hAnsi="Aptos" w:cs="Aptos"/>
          <w:color w:val="000000" w:themeColor="text1"/>
          <w:lang w:val="fr-FR"/>
        </w:rPr>
        <w:t xml:space="preserve">et les </w:t>
      </w:r>
      <w:r w:rsidR="0002C7DB" w:rsidRPr="66808D12">
        <w:rPr>
          <w:rFonts w:ascii="Aptos" w:eastAsia="Aptos" w:hAnsi="Aptos" w:cs="Aptos"/>
          <w:color w:val="000000" w:themeColor="text1"/>
          <w:lang w:val="fr-FR"/>
        </w:rPr>
        <w:t xml:space="preserve">IA </w:t>
      </w:r>
      <w:r w:rsidR="1C7311B4" w:rsidRPr="66808D12">
        <w:rPr>
          <w:rFonts w:ascii="Aptos" w:eastAsia="Aptos" w:hAnsi="Aptos" w:cs="Aptos"/>
          <w:color w:val="000000" w:themeColor="text1"/>
          <w:lang w:val="fr-FR"/>
        </w:rPr>
        <w:t xml:space="preserve">adaptés </w:t>
      </w:r>
      <w:r w:rsidR="0002C7DB" w:rsidRPr="66808D12">
        <w:rPr>
          <w:rFonts w:ascii="Aptos" w:eastAsia="Aptos" w:hAnsi="Aptos" w:cs="Aptos"/>
          <w:color w:val="000000" w:themeColor="text1"/>
          <w:lang w:val="fr-FR"/>
        </w:rPr>
        <w:t xml:space="preserve">pour assurer une performance et une satisfaction </w:t>
      </w:r>
      <w:proofErr w:type="gramStart"/>
      <w:r w:rsidR="0002C7DB" w:rsidRPr="66808D12">
        <w:rPr>
          <w:rFonts w:ascii="Aptos" w:eastAsia="Aptos" w:hAnsi="Aptos" w:cs="Aptos"/>
          <w:color w:val="000000" w:themeColor="text1"/>
          <w:lang w:val="fr-FR"/>
        </w:rPr>
        <w:t>client maximales</w:t>
      </w:r>
      <w:proofErr w:type="gramEnd"/>
      <w:r w:rsidR="0002C7DB" w:rsidRPr="66808D12">
        <w:rPr>
          <w:rFonts w:ascii="Aptos" w:eastAsia="Aptos" w:hAnsi="Aptos" w:cs="Aptos"/>
          <w:color w:val="000000" w:themeColor="text1"/>
          <w:lang w:val="fr-FR"/>
        </w:rPr>
        <w:t xml:space="preserve">. </w:t>
      </w:r>
      <w:r w:rsidR="0002C7DB" w:rsidRPr="66808D12">
        <w:rPr>
          <w:rFonts w:ascii="Aptos" w:eastAsia="Aptos" w:hAnsi="Aptos" w:cs="Aptos"/>
          <w:lang w:val="fr-FR"/>
        </w:rPr>
        <w:t xml:space="preserve"> </w:t>
      </w:r>
    </w:p>
    <w:p w14:paraId="640A1E6A" w14:textId="4CD04021" w:rsidR="14FEB511" w:rsidRDefault="14FEB511" w:rsidP="46817E49">
      <w:pPr>
        <w:rPr>
          <w:del w:id="1" w:author="Patricia ABBAS" w:date="2024-08-27T07:56:00Z" w16du:dateUtc="2024-08-27T07:56:23Z"/>
          <w:rFonts w:ascii="Aptos" w:eastAsia="Aptos" w:hAnsi="Aptos" w:cs="Aptos"/>
          <w:color w:val="242424"/>
          <w:lang w:val="fr-FR"/>
        </w:rPr>
      </w:pPr>
    </w:p>
    <w:p w14:paraId="48DC16C3" w14:textId="4FF25EDF" w:rsidR="14FEB511" w:rsidRDefault="14FEB511" w:rsidP="66808D12">
      <w:pPr>
        <w:rPr>
          <w:rFonts w:ascii="Aptos" w:eastAsia="Aptos" w:hAnsi="Aptos" w:cs="Aptos"/>
          <w:b/>
          <w:bCs/>
          <w:color w:val="242424"/>
        </w:rPr>
      </w:pPr>
    </w:p>
    <w:sectPr w:rsidR="14FEB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55DFC6"/>
    <w:rsid w:val="0002C7DB"/>
    <w:rsid w:val="00274ECE"/>
    <w:rsid w:val="00697307"/>
    <w:rsid w:val="00800A7E"/>
    <w:rsid w:val="0086DB94"/>
    <w:rsid w:val="00AC7EE2"/>
    <w:rsid w:val="00EA1FBD"/>
    <w:rsid w:val="0266F5DE"/>
    <w:rsid w:val="0480C421"/>
    <w:rsid w:val="083D939E"/>
    <w:rsid w:val="0843B1AF"/>
    <w:rsid w:val="0BE63E25"/>
    <w:rsid w:val="0D226EB2"/>
    <w:rsid w:val="0D4EA427"/>
    <w:rsid w:val="1111B2B2"/>
    <w:rsid w:val="1244D9F1"/>
    <w:rsid w:val="1255DFC6"/>
    <w:rsid w:val="14FEB511"/>
    <w:rsid w:val="15A306F5"/>
    <w:rsid w:val="1606ED71"/>
    <w:rsid w:val="160CCCFE"/>
    <w:rsid w:val="162C22CF"/>
    <w:rsid w:val="166FB315"/>
    <w:rsid w:val="1816B20E"/>
    <w:rsid w:val="19701A1E"/>
    <w:rsid w:val="1A318717"/>
    <w:rsid w:val="1C7311B4"/>
    <w:rsid w:val="1D2B898F"/>
    <w:rsid w:val="1E5BAC53"/>
    <w:rsid w:val="20C072FE"/>
    <w:rsid w:val="20EACCEE"/>
    <w:rsid w:val="20EF727F"/>
    <w:rsid w:val="20F1E613"/>
    <w:rsid w:val="217DB3F2"/>
    <w:rsid w:val="221C4926"/>
    <w:rsid w:val="2225F13E"/>
    <w:rsid w:val="227A52D5"/>
    <w:rsid w:val="24334905"/>
    <w:rsid w:val="26228192"/>
    <w:rsid w:val="26F6EE04"/>
    <w:rsid w:val="272CCA08"/>
    <w:rsid w:val="2A7FE116"/>
    <w:rsid w:val="2CB618C5"/>
    <w:rsid w:val="2CF04F0C"/>
    <w:rsid w:val="2FFF001E"/>
    <w:rsid w:val="32668ED6"/>
    <w:rsid w:val="327F2B4C"/>
    <w:rsid w:val="32EC9543"/>
    <w:rsid w:val="33E8FFEA"/>
    <w:rsid w:val="35152090"/>
    <w:rsid w:val="35DD9CA8"/>
    <w:rsid w:val="3770693B"/>
    <w:rsid w:val="37B161D9"/>
    <w:rsid w:val="38083B2B"/>
    <w:rsid w:val="3884AF9A"/>
    <w:rsid w:val="38B20681"/>
    <w:rsid w:val="3904F6E4"/>
    <w:rsid w:val="3936B539"/>
    <w:rsid w:val="3A74C62E"/>
    <w:rsid w:val="3C0D9E52"/>
    <w:rsid w:val="3CA16CC4"/>
    <w:rsid w:val="3D02FF39"/>
    <w:rsid w:val="3D336B49"/>
    <w:rsid w:val="3E0BA21B"/>
    <w:rsid w:val="401B2AA6"/>
    <w:rsid w:val="402DDF75"/>
    <w:rsid w:val="4082FB66"/>
    <w:rsid w:val="40C19951"/>
    <w:rsid w:val="42273261"/>
    <w:rsid w:val="434812E9"/>
    <w:rsid w:val="44C75202"/>
    <w:rsid w:val="45008A2B"/>
    <w:rsid w:val="45180460"/>
    <w:rsid w:val="46817E49"/>
    <w:rsid w:val="469969DD"/>
    <w:rsid w:val="46BADEA6"/>
    <w:rsid w:val="48D6897E"/>
    <w:rsid w:val="48FC4C61"/>
    <w:rsid w:val="49CFB9BF"/>
    <w:rsid w:val="4A1AEE14"/>
    <w:rsid w:val="4AA0A2DB"/>
    <w:rsid w:val="4B112F35"/>
    <w:rsid w:val="4B947010"/>
    <w:rsid w:val="4BF2FB9C"/>
    <w:rsid w:val="4E158613"/>
    <w:rsid w:val="4E216DE5"/>
    <w:rsid w:val="4F570962"/>
    <w:rsid w:val="500BC90F"/>
    <w:rsid w:val="52F758D9"/>
    <w:rsid w:val="56086A33"/>
    <w:rsid w:val="569A467C"/>
    <w:rsid w:val="5783D95C"/>
    <w:rsid w:val="57B42F45"/>
    <w:rsid w:val="5C8E2855"/>
    <w:rsid w:val="5DA83E17"/>
    <w:rsid w:val="621D23B4"/>
    <w:rsid w:val="62C86FD1"/>
    <w:rsid w:val="631CFEBC"/>
    <w:rsid w:val="6407B00C"/>
    <w:rsid w:val="6461D8EA"/>
    <w:rsid w:val="64FE701B"/>
    <w:rsid w:val="660F71E6"/>
    <w:rsid w:val="66808D12"/>
    <w:rsid w:val="67FF51A1"/>
    <w:rsid w:val="6EA0EE52"/>
    <w:rsid w:val="6F663A42"/>
    <w:rsid w:val="708AAF6D"/>
    <w:rsid w:val="73A2992A"/>
    <w:rsid w:val="73D67C5A"/>
    <w:rsid w:val="74C132C5"/>
    <w:rsid w:val="78B20BD1"/>
    <w:rsid w:val="7B46AD39"/>
    <w:rsid w:val="7D60E91E"/>
    <w:rsid w:val="7ED509A2"/>
    <w:rsid w:val="7F4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DFC6"/>
  <w15:chartTrackingRefBased/>
  <w15:docId w15:val="{636D7EF5-CB53-4F5F-81B0-0C47531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98384-6471-4652-9b31-d34238278269">
      <Terms xmlns="http://schemas.microsoft.com/office/infopath/2007/PartnerControls"/>
    </lcf76f155ced4ddcb4097134ff3c332f>
    <TaxCatchAll xmlns="55c9f803-0ae3-4587-842a-f3f91c2ce8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34D036044BC439DC8FA039D6A66BD" ma:contentTypeVersion="18" ma:contentTypeDescription="Crée un document." ma:contentTypeScope="" ma:versionID="c9871cf18486cec0efad15be4f0dd917">
  <xsd:schema xmlns:xsd="http://www.w3.org/2001/XMLSchema" xmlns:xs="http://www.w3.org/2001/XMLSchema" xmlns:p="http://schemas.microsoft.com/office/2006/metadata/properties" xmlns:ns2="27398384-6471-4652-9b31-d34238278269" xmlns:ns3="55c9f803-0ae3-4587-842a-f3f91c2ce84a" targetNamespace="http://schemas.microsoft.com/office/2006/metadata/properties" ma:root="true" ma:fieldsID="25ed9239d6e01772e32ce66dd65e6aa0" ns2:_="" ns3:_="">
    <xsd:import namespace="27398384-6471-4652-9b31-d34238278269"/>
    <xsd:import namespace="55c9f803-0ae3-4587-842a-f3f91c2ce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98384-6471-4652-9b31-d3423827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ace26de-7ac1-4d1d-9210-2b70cba9e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f803-0ae3-4587-842a-f3f91c2ce84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1cb40e-f2b7-46e8-bca2-c79cef4022d5}" ma:internalName="TaxCatchAll" ma:showField="CatchAllData" ma:web="55c9f803-0ae3-4587-842a-f3f91c2ce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5DDFB-C5C8-4B00-A6CE-644037D1333E}">
  <ds:schemaRefs>
    <ds:schemaRef ds:uri="http://schemas.microsoft.com/office/2006/metadata/properties"/>
    <ds:schemaRef ds:uri="http://schemas.microsoft.com/office/infopath/2007/PartnerControls"/>
    <ds:schemaRef ds:uri="27398384-6471-4652-9b31-d34238278269"/>
    <ds:schemaRef ds:uri="55c9f803-0ae3-4587-842a-f3f91c2ce84a"/>
  </ds:schemaRefs>
</ds:datastoreItem>
</file>

<file path=customXml/itemProps2.xml><?xml version="1.0" encoding="utf-8"?>
<ds:datastoreItem xmlns:ds="http://schemas.openxmlformats.org/officeDocument/2006/customXml" ds:itemID="{F127343E-F094-4E65-A569-7A9A1AC5E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5EEFA-B652-4070-A3F3-5D70FDE0D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98384-6471-4652-9b31-d34238278269"/>
    <ds:schemaRef ds:uri="55c9f803-0ae3-4587-842a-f3f91c2c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Gildas MERGNY</dc:creator>
  <cp:keywords/>
  <dc:description/>
  <cp:lastModifiedBy>Apiraami KARUNESWARAN</cp:lastModifiedBy>
  <cp:revision>3</cp:revision>
  <dcterms:created xsi:type="dcterms:W3CDTF">2024-09-18T12:48:00Z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0x01010093134D036044BC439DC8FA039D6A66BD</vt:lpwstr>
  </property>
  <property fmtid="{D5CDD505-2E9C-101B-9397-08002B2CF9AE}" pid="3" name="MediaServiceImageTags">
    <vt:lpwstr/>
  </property>
</Properties>
</file>